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DB2DE">
      <w:pPr>
        <w:numPr>
          <w:ins w:id="1" w:author="翁宇晖/文印室/福建省发展和改革委员会/福建" w:date="2012-08-13T10:19:00Z"/>
        </w:numPr>
        <w:spacing w:line="560" w:lineRule="exact"/>
        <w:ind w:right="0"/>
        <w:rPr>
          <w:rFonts w:hint="default" w:ascii="黑体" w:eastAsia="黑体"/>
          <w:lang w:val="en-US"/>
        </w:rPr>
      </w:pPr>
      <w:r>
        <w:rPr>
          <w:rFonts w:hint="eastAsia" w:ascii="黑体" w:eastAsia="黑体"/>
        </w:rPr>
        <w:t>附件</w:t>
      </w:r>
    </w:p>
    <w:p w14:paraId="11ECD176">
      <w:pPr>
        <w:numPr>
          <w:ins w:id="2" w:author="翁宇晖/文印室/福建省发展和改革委员会/福建" w:date="2012-08-13T10:19:00Z"/>
        </w:numPr>
        <w:spacing w:line="520" w:lineRule="exact"/>
        <w:ind w:right="0"/>
        <w:rPr>
          <w:rFonts w:hint="default" w:ascii="黑体" w:eastAsia="黑体"/>
          <w:lang w:val="en-US"/>
        </w:rPr>
      </w:pPr>
    </w:p>
    <w:p w14:paraId="30CA01D7"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2026年福建省工程研究中心评价方法</w:t>
      </w:r>
    </w:p>
    <w:bookmarkEnd w:id="0"/>
    <w:p w14:paraId="53E6D847"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 w14:paraId="08A45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一、福建省工程研究中心评价数据表</w:t>
      </w:r>
    </w:p>
    <w:tbl>
      <w:tblPr>
        <w:tblStyle w:val="5"/>
        <w:tblW w:w="922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110"/>
        <w:gridCol w:w="97"/>
        <w:gridCol w:w="1600"/>
        <w:gridCol w:w="1813"/>
        <w:gridCol w:w="525"/>
        <w:gridCol w:w="975"/>
        <w:gridCol w:w="713"/>
        <w:gridCol w:w="630"/>
        <w:gridCol w:w="628"/>
      </w:tblGrid>
      <w:tr w14:paraId="77A91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222" w:type="dxa"/>
            <w:gridSpan w:val="10"/>
            <w:noWrap w:val="0"/>
            <w:vAlign w:val="top"/>
          </w:tcPr>
          <w:p w14:paraId="2575A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★基本信息</w:t>
            </w:r>
          </w:p>
        </w:tc>
      </w:tr>
      <w:tr w14:paraId="3CD34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  <w:jc w:val="center"/>
        </w:trPr>
        <w:tc>
          <w:tcPr>
            <w:tcW w:w="3938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60D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福建省工程研究中心名称</w:t>
            </w:r>
          </w:p>
        </w:tc>
        <w:tc>
          <w:tcPr>
            <w:tcW w:w="5284" w:type="dxa"/>
            <w:gridSpan w:val="6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5AB77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9F4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7E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运行模式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3829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□法人实体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1F08FA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□非法人实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（依托单位：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）</w:t>
            </w:r>
          </w:p>
        </w:tc>
      </w:tr>
      <w:tr w14:paraId="5FCC4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72E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829A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2024年1月1日至2025年12月31日</w:t>
            </w:r>
          </w:p>
        </w:tc>
      </w:tr>
      <w:tr w14:paraId="12C6E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A1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行业领域、行业细分领域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D28A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outlineLvl w:val="9"/>
              <w:rPr>
                <w:rFonts w:hint="eastAsia" w:cs="宋体"/>
                <w:sz w:val="24"/>
                <w:szCs w:val="24"/>
                <w:lang w:eastAsia="zh-CN"/>
              </w:rPr>
            </w:pPr>
          </w:p>
        </w:tc>
      </w:tr>
      <w:tr w14:paraId="6DD51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47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战略性新兴产业行业领域、细分领域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0A14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请注明主要研究方向是否属于优先支持领域</w:t>
            </w:r>
          </w:p>
        </w:tc>
      </w:tr>
      <w:tr w14:paraId="513E9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3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35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工程研究中心负责人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51B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6AD5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548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3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F8D0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CA646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30A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33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52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工程研究中心联系人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A36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D8A0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40E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3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A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95D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A2985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4CB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B95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A3F37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5AA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A24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85B8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FA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38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AD4C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福建省工程研究中心网址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6A6B96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FE7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9222" w:type="dxa"/>
            <w:gridSpan w:val="10"/>
            <w:tcBorders>
              <w:top w:val="single" w:color="000000" w:sz="4" w:space="0"/>
            </w:tcBorders>
            <w:noWrap w:val="0"/>
            <w:vAlign w:val="center"/>
          </w:tcPr>
          <w:p w14:paraId="1943ED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★评价体系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（基本要求项</w:t>
            </w:r>
            <w:r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括号内为优先支持领域评价基础指标）</w:t>
            </w:r>
          </w:p>
        </w:tc>
      </w:tr>
      <w:tr w14:paraId="5CDC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04C9A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  <w:p w14:paraId="7378FFD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A4DFBD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  <w:p w14:paraId="134D8AF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351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9495997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（单位）</w:t>
            </w:r>
          </w:p>
        </w:tc>
        <w:tc>
          <w:tcPr>
            <w:tcW w:w="5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2635FFF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满分分值</w:t>
            </w:r>
          </w:p>
        </w:tc>
        <w:tc>
          <w:tcPr>
            <w:tcW w:w="97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296C34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E4B424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A7A2F4F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指标</w:t>
            </w:r>
          </w:p>
          <w:p w14:paraId="6DE2DB32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数值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8F2ADE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评价</w:t>
            </w:r>
          </w:p>
          <w:p w14:paraId="29A39C5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得分</w:t>
            </w:r>
          </w:p>
        </w:tc>
      </w:tr>
      <w:tr w14:paraId="2763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3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DC0F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重大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战略</w:t>
            </w:r>
          </w:p>
          <w:p w14:paraId="7D92A22E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C1C9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行业贡献</w:t>
            </w:r>
          </w:p>
          <w:p w14:paraId="2E5B3A5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CCB98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对攻克产业关键核心技术的贡献</w:t>
            </w:r>
          </w:p>
        </w:tc>
        <w:tc>
          <w:tcPr>
            <w:tcW w:w="5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6B98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BD32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95E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D582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2CC353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DE8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1CD17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A7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4D394F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对支撑国家战略任务和重点工程实施的贡献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C6AF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98358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72FCE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0A14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3D25A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E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16F60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D96D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4B3AD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对推动技术成果应用和带动产业发展的贡献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A0AA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BF4D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368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16FC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BDF6B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92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2E681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4F4E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承担任务</w:t>
            </w:r>
          </w:p>
          <w:p w14:paraId="3774748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C9D08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全部在研项目数（个）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342A2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8784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95CD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C031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4B0F2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ABC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28C27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B916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7C0794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其中：国家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和省级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科技项目数（个）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916239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2（0）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67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F8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FB1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2C53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F15E1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E7FE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0DF17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其中：国家和省级委托任务经费（万元）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4D008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500（0）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350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50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AA0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A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F18DD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C831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6E40F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参加制定的国际、国内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和行业标准数（个）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EF758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F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EE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B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B28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30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19AA0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推动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发展</w:t>
            </w:r>
          </w:p>
          <w:p w14:paraId="2CD66510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3B17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研发成果</w:t>
            </w:r>
          </w:p>
          <w:p w14:paraId="02ECFC3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98C81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评价期内被受理的发明专利申请数（件）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5E74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9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1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9B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20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4134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D2CCF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C7C5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8612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拥有的有效发明专利数（件）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9F06F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9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10（6）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C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7C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6E2F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B7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0A56C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D68096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成果转化</w:t>
            </w:r>
          </w:p>
          <w:p w14:paraId="44A5E2C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5E02A5A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  <w:p w14:paraId="5A730110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12AF5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91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 w14:paraId="5FD1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3B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 w14:paraId="2BC49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32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FA6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91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0E51C8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27B211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6ACCE4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专利所有权转让及许可收入（万元）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99440D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08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2988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26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F4DE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64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78F80B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348CD7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8C7C86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每万元研发经费对应的技术性收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27F8B2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 w14:paraId="04B6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D23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5/</w:t>
            </w:r>
          </w:p>
          <w:p w14:paraId="5B78D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5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5DC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59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37E0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强化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自身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</w:t>
            </w:r>
          </w:p>
          <w:p w14:paraId="4454080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8501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研发投入</w:t>
            </w:r>
          </w:p>
          <w:p w14:paraId="7C308E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6F262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研究与试验发展经费支出（万元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B1AF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4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  <w:p w14:paraId="0FB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（1000）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91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8E0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472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93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BF9715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301A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29C82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研究与试验发展人员人均研发经费支出（万元/人）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05886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DC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DD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C224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B7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6565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A0A68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人才培养</w:t>
            </w:r>
          </w:p>
          <w:p w14:paraId="371C68E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5705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研究与试验发展人员数（人）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272D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1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50（30）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8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46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B407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1635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BF9E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39B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AA55A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高级专家和博士人数（人）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5D92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3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C7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6A2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749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CBE2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6A80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2C323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来工程中心从事研发工作的外部专家人月（人月）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499C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E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87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50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478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5F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D2A3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79C4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平台支撑</w:t>
            </w:r>
          </w:p>
          <w:p w14:paraId="3A2AB91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52B3E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仪器和设备原值（万元）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9728F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2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E8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D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47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83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0C766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00FE6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1918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独立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研发场所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4CAA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17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  <w:p w14:paraId="3A47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（1000）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CCD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19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594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06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41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B72E21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加分项</w:t>
            </w:r>
          </w:p>
          <w:p w14:paraId="55DEAB8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7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88F4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采用法人实体运行的，加2分；院士、国家海外高层次人才引进计划、国家高层次人才特殊支持计划达到2名，加2分；通过国家（国际组织）认证实验室和检测机构，加2分；获省部级科技奖一等奖及以上，加2分；承担国家重大项目（工程），加2分；获国家级首台套装备认定，加2分；取得PCT专利受理证书，加2分；获国家一类新药Ⅱ期、Ⅲ期临床批件、第三类医疗器械注册证，加2分。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87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250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32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94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7754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30E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FC10759">
      <w:pPr>
        <w:rPr>
          <w:rFonts w:hint="eastAsia" w:ascii="仿宋_GB2312"/>
          <w:b/>
          <w:bCs/>
          <w:szCs w:val="32"/>
          <w:lang w:eastAsia="zh-CN"/>
        </w:rPr>
      </w:pPr>
    </w:p>
    <w:p w14:paraId="4727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 w:eastAsia="zh-CN" w:bidi="zh-CN"/>
        </w:rPr>
        <w:t>指标得分计算方法</w:t>
      </w:r>
    </w:p>
    <w:p w14:paraId="4CA7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（一）获得评价体系表中各项指标的数值后，根据基本要求、满分要求以及相应的计算规则计算得分。</w:t>
      </w:r>
    </w:p>
    <w:p w14:paraId="501F3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（二）三级指标得分按照分段线性插值的方式进行计算。具体计算规则如下：</w:t>
      </w:r>
    </w:p>
    <w:p w14:paraId="6342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373880" cy="2479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63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1．指标数值大于或等于满分要求时，指标得分为满分，即指标得分等于权重；</w:t>
      </w:r>
    </w:p>
    <w:p w14:paraId="630E4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2．指标数值等于基本要求时，指标得分为权重的60%；</w:t>
      </w:r>
    </w:p>
    <w:p w14:paraId="2F3E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3．指标数值为0时，指标得分为0；</w:t>
      </w:r>
    </w:p>
    <w:p w14:paraId="7679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4．指标数值处于0和基本要求之间时，指标得分按线性插值的方法计算，具体计算公式为：</w:t>
      </w:r>
    </w:p>
    <w:p w14:paraId="36AD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4544060" cy="69342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544060" cy="693420"/>
                          <a:chOff x="2170" y="8111"/>
                          <a:chExt cx="7156" cy="1092"/>
                        </a:xfrm>
                        <a:effectLst/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4454" y="8111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7E5CF7DE">
                              <w:pPr>
                                <w:ind w:firstLine="140" w:firstLineChars="5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4596" y="8579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5FB2E45C"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496" y="8735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6266" y="8337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078F7F2E"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2170" y="8351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06C2C3F3"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357.8pt;" coordorigin="2170,8111" coordsize="7156,1092" o:gfxdata="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BLgrDc1gAAAAUBAAAPAAAAAAAAAAEAIAAAACIAAABkcnMvZG93bnJl&#10;di54bWxQSwECFAAUAAAACACHTuJAoIHTc1UDAACwCwAADgAAAAAAAAABACAAAAAlAQAAZHJzL2Uy&#10;b0RvYy54bWxQSwUGAAAAAAYABgBZAQAA7AYAAAAA&#10;">
                <o:lock v:ext="edit" rotation="t" aspectratio="f"/>
                <v:shape id="_x0000_s1026" o:spid="_x0000_s1026" o:spt="202" type="#_x0000_t202" style="position:absolute;left:4454;top:8111;height:624;width:3060;" filled="f" stroked="f" coordsize="21600,21600" o:gfxdata="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uGd7vAAAANoAAAAPAAAAAAAAAAEAIAAAADgAAABkcnMvZG93bnJldi54&#10;bWxQSwECFAAUAAAACACHTuJAMy8FnjsAAAA5AAAAEAAAAAAAAAABACAAAAAhAQAAZHJzL3NoYXBl&#10;eG1sLnhtbFBLBQYAAAAABgAGAFsBAADL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E5CF7DE">
                        <w:pPr>
                          <w:ind w:firstLine="140" w:firstLineChars="5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96;top:8579;height:624;width:3060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FB2E45C"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496;top:8735;height:0;width:1620;" filled="f" stroked="t" coordsize="21600,21600" o:gfxdata="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dywcvAAAANo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shape id="_x0000_s1026" o:spid="_x0000_s1026" o:spt="202" type="#_x0000_t202" style="position:absolute;left:6266;top:8337;height:624;width:3060;" filled="f" stroked="f" coordsize="21600,21600" o:gfxdata="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8Uf8PvAAAANoAAAAPAAAAAAAAAAEAIAAAADgAAABkcnMvZG93bnJldi54&#10;bWxQSwECFAAUAAAACACHTuJAMy8FnjsAAAA5AAAAEAAAAAAAAAABACAAAAAhAQAAZHJzL3NoYXBl&#10;eG1sLnhtbFBLBQYAAAAABgAGAFsBAADL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78F7F2E"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asci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70;top:8351;height:624;width:2160;" filled="f" stroked="f" coordsize="21600,2160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6C2C3F3"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BB0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5．指标数值处于基本要求和满分要求之间时，指标得分按线性插值的方法计算，具体计算公式为：</w:t>
      </w:r>
    </w:p>
    <w:p w14:paraId="58B2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41340" cy="69342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641340" cy="693420"/>
                          <a:chOff x="2272" y="10516"/>
                          <a:chExt cx="8884" cy="1092"/>
                        </a:xfrm>
                        <a:effectLst/>
                      </wpg:grpSpPr>
                      <wps:wsp>
                        <wps:cNvPr id="8" name="文本框 8"/>
                        <wps:cNvSpPr txBox="1"/>
                        <wps:spPr>
                          <a:xfrm>
                            <a:off x="4496" y="10984"/>
                            <a:ext cx="3994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4A587E6D"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满分要求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4500" y="10516"/>
                            <a:ext cx="3596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2F1352F9"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4594" y="11145"/>
                            <a:ext cx="27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7196" y="10840"/>
                            <a:ext cx="39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183E4EC5">
                              <w:pPr>
                                <w:snapToGrid w:val="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40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% 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＋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272" y="10756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029D3C19"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444.2pt;" coordorigin="2272,10516" coordsize="8884,1092" o:gfxdata="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JAn8B7WAAAABQEAAA8AAAAAAAAAAQAgAAAAIgAAAGRy&#10;cy9kb3ducmV2LnhtbFBLAQIUABQAAAAIAIdO4kB0CI1jXQMAAL4LAAAOAAAAAAAAAAEAIAAAACUB&#10;AABkcnMvZTJvRG9jLnhtbFBLBQYAAAAABgAGAFkBAAD0BgAAAAA=&#10;">
                <o:lock v:ext="edit" rotation="t" aspectratio="f"/>
                <v:shape id="_x0000_s1026" o:spid="_x0000_s1026" o:spt="202" type="#_x0000_t202" style="position:absolute;left:4496;top:10984;height:624;width:3994;" filled="f" stroked="f" coordsize="21600,21600" o:gfxdata="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BJQUJG4AAAA2gAAAA8AAAAAAAAAAQAgAAAAOAAAAGRycy9kb3ducmV2LnhtbFBL&#10;AQIUABQAAAAIAIdO4kAzLwWeOwAAADkAAAAQAAAAAAAAAAEAIAAAAB0BAABkcnMvc2hhcGV4bWwu&#10;eG1sUEsFBgAAAAAGAAYAWwEAAMcD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A587E6D"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满分要求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00;top:10516;height:624;width:3596;" filled="f" stroked="f" coordsize="21600,21600" o:gfxdata="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9HPUKvAAAANoAAAAPAAAAAAAAAAEAIAAAADgAAABkcnMvZG93bnJldi54&#10;bWxQSwECFAAUAAAACACHTuJAMy8FnjsAAAA5AAAAEAAAAAAAAAABACAAAAAhAQAAZHJzL3NoYXBl&#10;eG1sLnhtbFBLBQYAAAAABgAGAFsBAADL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F1352F9"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594;top:11145;height:0;width:2700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shape id="_x0000_s1026" o:spid="_x0000_s1026" o:spt="202" type="#_x0000_t202" style="position:absolute;left:7196;top:10840;height:624;width:3960;" filled="f" stroked="f" coordsize="21600,21600" o:gfxdata="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P8jbboAAADbAAAADwAAAAAAAAABACAAAAA4AAAAZHJzL2Rvd25yZXYueG1s&#10;UEsBAhQAFAAAAAgAh07iQDMvBZ47AAAAOQAAABAAAAAAAAAAAQAgAAAAHwEAAGRycy9zaGFwZXht&#10;bC54bWxQSwUGAAAAAAYABgBbAQAAyQMAAAAA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83E4EC5">
                        <w:pPr>
                          <w:snapToGrid w:val="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40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% 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＋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72;top:10756;height:624;width:2160;" filled="f" stroked="f" coordsize="21600,21600" o:gfxdata="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cLb0auQAAANsAAAAPAAAAAAAAAAEAIAAAADgAAABkcnMvZG93bnJldi54bWxQ&#10;SwECFAAUAAAACACHTuJAMy8FnjsAAAA5AAAAEAAAAAAAAAABACAAAAAeAQAAZHJzL3NoYXBleG1s&#10;LnhtbFBLBQYAAAAABgAGAFsBAADIAwAAAAA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29D3C19"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CF948F9">
      <w:pPr>
        <w:pStyle w:val="3"/>
        <w:rPr>
          <w:rFonts w:hint="eastAsia" w:ascii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6．得分数值计算结果采用四舍五入，保留一位小数</w:t>
      </w:r>
    </w:p>
    <w:p w14:paraId="0E3B0A29">
      <w:pPr>
        <w:numPr>
          <w:ins w:id="3" w:author="翁宇晖/文印室/福建省发展和改革委员会/福建" w:date="2012-08-13T10:19:00Z"/>
        </w:numPr>
        <w:spacing w:line="520" w:lineRule="exact"/>
        <w:ind w:right="0"/>
        <w:rPr>
          <w:rFonts w:hint="eastAsia" w:ascii="仿宋_GB231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0" w:footer="1474" w:gutter="0"/>
          <w:cols w:space="720" w:num="1"/>
          <w:docGrid w:type="linesAndChars" w:linePitch="579" w:charSpace="0"/>
        </w:sectPr>
      </w:pPr>
    </w:p>
    <w:p w14:paraId="4C2DD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D8362">
    <w:pPr>
      <w:pStyle w:val="4"/>
      <w:framePr w:wrap="around" w:vAnchor="text" w:hAnchor="margin" w:xAlign="outside" w:y="1"/>
      <w:numPr>
        <w:ins w:id="0" w:author="翁宇晖/文印室/福建省发展和改革委员会/福建" w:date="2012-07-31T08:35:00Z"/>
      </w:numPr>
      <w:ind w:left="480" w:leftChars="150" w:right="480" w:rightChars="150"/>
      <w:rPr>
        <w:rStyle w:val="7"/>
        <w:rFonts w:hint="eastAsia"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 </w:t>
    </w:r>
  </w:p>
  <w:p w14:paraId="3C7FBE41">
    <w:pPr>
      <w:pStyle w:val="4"/>
      <w:ind w:right="360" w:firstLine="360"/>
      <w:jc w:val="center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3039E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- 2 -</w:t>
    </w:r>
    <w:r>
      <w:fldChar w:fldCharType="end"/>
    </w:r>
  </w:p>
  <w:p w14:paraId="79E961C5">
    <w:pPr>
      <w:pStyle w:val="4"/>
      <w:ind w:right="360" w:firstLine="360"/>
      <w:rPr>
        <w:rFonts w:hint="eastAsia"/>
        <w:sz w:val="28"/>
      </w:rPr>
    </w:pPr>
    <w:r>
      <w:rPr>
        <w:rFonts w:hint="eastAsia"/>
        <w:sz w:val="28"/>
      </w:rPr>
      <w:t>—  —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翁宇晖/文印室/福建省发展和改革委员会/福建">
    <w15:presenceInfo w15:providerId="None" w15:userId="翁宇晖/文印室/福建省发展和改革委员会/福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E01B9"/>
    <w:rsid w:val="6E2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next w:val="2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 Char1 Char Char Char Char Char Char"/>
    <w:basedOn w:val="1"/>
    <w:next w:val="1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2025-11-24T00:58:00Z</dcterms:created>
  <dc:creator>张善达</dc:creator>
  <cp:lastModifiedBy>张善达</cp:lastModifiedBy>
  <dcterms:modified xsi:type="dcterms:W3CDTF">2025-11-24T00:59:32Z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1387325A9ABC403CA0648AFB1263C939_11</vt:lpwstr>
  </property>
  <property fmtid="{D5CDD505-2E9C-101B-9397-08002B2CF9AE}" pid="4" name="KSOTemplateDocerSaveRecord">
    <vt:lpwstr>eyJoZGlkIjoiMzFjNjc4OTQwNzE0YmYyZmZhNjA3Y2ZlMDU1Mjc2OGQiLCJ1c2VySWQiOiIxMTI0NzcyODI0In0=</vt:lpwstr>
  </property>
</Properties>
</file>